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jc w:val="center"/>
        <w:rPr>
          <w:color w:val="000000"/>
          <w:ins w:id="2" w:author="Autor desconhecido" w:date="2026-02-23T13:38:41Z"/>
        </w:rPr>
      </w:pPr>
      <w:ins w:id="0" w:author="Autor desconhecido" w:date="2026-02-23T13:38:41Z">
        <w:r>
          <w:rPr>
            <w:rFonts w:eastAsia="Calibri" w:cs="Calibri" w:ascii="Calibri" w:hAnsi="Calibri"/>
            <w:b/>
            <w:bCs/>
            <w:color w:val="000000" w:themeColor="text1"/>
            <w:sz w:val="24"/>
            <w:szCs w:val="24"/>
          </w:rPr>
          <w:t xml:space="preserve">EDITAL DE CHAMAMENTO PÚBLICO Nº 09/2026 - </w:t>
        </w:r>
      </w:ins>
      <w:ins w:id="1" w:author="Autor desconhecido" w:date="2026-02-23T13:38:41Z">
        <w:r>
          <w:rPr>
            <w:rFonts w:cs="Cambria" w:ascii="Century Gothic" w:hAnsi="Century Gothic" w:cstheme="minorHAnsi"/>
            <w:b/>
            <w:color w:val="000000"/>
          </w:rPr>
          <w:t>Referente ao 2º ciclo PNAB 2025</w:t>
        </w:r>
      </w:ins>
    </w:p>
    <w:p>
      <w:pPr>
        <w:pStyle w:val="Normal"/>
        <w:shd w:val="clear" w:color="auto" w:fill="FFFFFF" w:themeFill="background1"/>
        <w:jc w:val="center"/>
        <w:rPr>
          <w:color w:val="000000"/>
          <w:del w:id="7" w:author="Ana Maria Lopes" w:date="2026-02-19T21:14:00Z"/>
        </w:rPr>
      </w:pPr>
      <w:ins w:id="3" w:author="Autor desconhecido" w:date="2026-02-23T13:38:41Z">
        <w:r>
          <w:rPr>
            <w:rFonts w:eastAsia="Calibri" w:cs="Calibri" w:ascii="Calibri" w:hAnsi="Calibri"/>
            <w:b/>
            <w:bCs/>
            <w:color w:val="000000" w:themeColor="text1"/>
            <w:sz w:val="24"/>
            <w:szCs w:val="24"/>
          </w:rPr>
          <w:t>EDITAL DE CONCESSÃO DE BOLSAS CULTURA VIVA PARA MESTRAS E MESTRES,</w:t>
        </w:r>
      </w:ins>
      <w:ins w:id="4" w:author="Autor desconhecido" w:date="2026-02-23T13:38:41Z">
        <w:r>
          <w:rPr>
            <w:rFonts w:eastAsia="Calibri" w:cs="Calibri" w:ascii="Calibri" w:hAnsi="Calibri"/>
            <w:b/>
            <w:color w:val="000000"/>
            <w:sz w:val="24"/>
            <w:szCs w:val="24"/>
          </w:rPr>
          <w:t xml:space="preserve"> Com Recursos Da Política Nacional Aldir Blanc de Fomento À Cultura – Pnab (Lei Nº 14.399/2022)</w:t>
        </w:r>
      </w:ins>
      <w:ins w:id="5" w:author="Autor desconhecido" w:date="2026-02-23T13:38:41Z">
        <w:r>
          <w:rPr>
            <w:rFonts w:eastAsia="Calibri" w:cs="Calibri" w:ascii="Calibri" w:hAnsi="Calibri"/>
            <w:b/>
            <w:bCs/>
            <w:color w:val="000000" w:themeColor="text1"/>
            <w:sz w:val="24"/>
            <w:szCs w:val="24"/>
          </w:rPr>
          <w:t xml:space="preserve"> </w:t>
        </w:r>
      </w:ins>
      <w:ins w:id="6" w:author="Autor desconhecido" w:date="2026-02-23T13:38:41Z">
        <w:r>
          <w:rPr>
            <w:rFonts w:eastAsia="Calibri" w:cs="Calibri" w:ascii="Calibri" w:hAnsi="Calibri"/>
            <w:color w:val="000000"/>
            <w:sz w:val="24"/>
            <w:szCs w:val="24"/>
          </w:rPr>
          <w:t xml:space="preserve"> </w:t>
        </w:r>
      </w:ins>
    </w:p>
    <w:p>
      <w:pPr>
        <w:pStyle w:val="Normal"/>
        <w:shd w:val="clear" w:color="auto" w:fill="FFFFFF" w:themeFill="background1"/>
        <w:spacing w:lineRule="atLeast" w:line="1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/>
        <w:br/>
      </w: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 xml:space="preserve">ANEXO  10 - </w:t>
      </w:r>
      <w:r>
        <w:rPr>
          <w:rFonts w:eastAsia="Calibri" w:cs="Calibri" w:ascii="Calibri" w:hAnsi="Calibri"/>
          <w:b/>
          <w:bCs/>
          <w:color w:val="000000" w:themeColor="text1"/>
          <w:sz w:val="24"/>
          <w:szCs w:val="24"/>
          <w:u w:val="single"/>
        </w:rPr>
        <w:t>DECLARAÇÃO DE RECONHECIMENTO DA COMUNIDADE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/>
        <w:br/>
      </w:r>
      <w:r>
        <w:rPr>
          <w:rFonts w:eastAsia="Calibri" w:cs="Calibri" w:ascii="Calibri" w:hAnsi="Calibri"/>
          <w:sz w:val="24"/>
          <w:szCs w:val="24"/>
        </w:rPr>
        <w:t xml:space="preserve">Nós, </w:t>
      </w:r>
      <w:r>
        <w:rPr>
          <w:rFonts w:eastAsia="Calibri" w:cs="Calibri" w:ascii="Calibri" w:hAnsi="Calibri"/>
          <w:color w:val="FF0000"/>
          <w:sz w:val="24"/>
          <w:szCs w:val="24"/>
        </w:rPr>
        <w:t>[NOME DOS LÍDERES]</w:t>
      </w:r>
      <w:r>
        <w:rPr>
          <w:rFonts w:eastAsia="Calibri" w:cs="Calibri" w:ascii="Calibri" w:hAnsi="Calibri"/>
          <w:sz w:val="24"/>
          <w:szCs w:val="24"/>
        </w:rPr>
        <w:t xml:space="preserve">, líderes comunitários,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telefones </w:t>
      </w:r>
      <w:r>
        <w:rPr>
          <w:rFonts w:eastAsia="Calibri" w:cs="Calibri" w:ascii="Calibri" w:hAnsi="Calibri"/>
          <w:color w:val="FF0000"/>
          <w:sz w:val="24"/>
          <w:szCs w:val="24"/>
        </w:rPr>
        <w:t>[DDD + NÚMERO],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>CPFs n°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[NÚMERO], </w:t>
      </w:r>
      <w:r>
        <w:rPr>
          <w:rFonts w:eastAsia="Calibri" w:cs="Calibri" w:ascii="Calibri" w:hAnsi="Calibri"/>
          <w:sz w:val="24"/>
          <w:szCs w:val="24"/>
        </w:rPr>
        <w:t xml:space="preserve">declaramos, para os devidos fins, que a(o) Mestra(e)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[NOME DA(O) MESTRA(E)], </w:t>
      </w:r>
      <w:r>
        <w:rPr>
          <w:rFonts w:eastAsia="Calibri" w:cs="Calibri" w:ascii="Calibri" w:hAnsi="Calibri"/>
          <w:sz w:val="24"/>
          <w:szCs w:val="24"/>
        </w:rPr>
        <w:t xml:space="preserve">atua há pelo menos 5 (cinco) anos na transmissão dos conhecimentos e práticas das Culturas Tradicionais e Populares, sendo reconhecida(o) por sua contribuição cultural junto à comunidade </w:t>
      </w:r>
      <w:r>
        <w:rPr>
          <w:rFonts w:eastAsia="Calibri" w:cs="Calibri" w:ascii="Calibri" w:hAnsi="Calibri"/>
          <w:color w:val="FF0000"/>
          <w:sz w:val="24"/>
          <w:szCs w:val="24"/>
        </w:rPr>
        <w:t>[NOME DA COMUNIDADE]</w:t>
      </w:r>
    </w:p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Declaramos, ainda, que a presente declaração é feita de forma espontânea, reconhecendo a importância da(o) Mestra(e) na continuidade das práticas culturais e no fortalecimento da identidade cultural local.</w:t>
      </w:r>
    </w:p>
    <w:p>
      <w:pPr>
        <w:pStyle w:val="Normal"/>
        <w:spacing w:before="0" w:after="160"/>
        <w:jc w:val="both"/>
        <w:rPr>
          <w:rFonts w:ascii="Aptos" w:hAnsi="Aptos" w:eastAsia="Aptos" w:cs="Aptos"/>
          <w:color w:val="00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Nós estamos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 cientes de que</w:t>
      </w:r>
      <w:r>
        <w:rPr>
          <w:rFonts w:eastAsia="Aptos" w:cs="Aptos" w:ascii="Aptos" w:hAnsi="Aptos"/>
          <w:color w:val="000000" w:themeColor="text1"/>
          <w:sz w:val="24"/>
          <w:szCs w:val="24"/>
        </w:rPr>
        <w:t xml:space="preserve"> a falsidade desta declaração poderá acarretar penalidades legais.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>Por ser verdade, firmamos a presente Declaração para os devidos fins.</w:t>
      </w:r>
    </w:p>
    <w:p>
      <w:pPr>
        <w:pStyle w:val="Normal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spacing w:before="240" w:after="240"/>
        <w:jc w:val="right"/>
        <w:rPr>
          <w:rFonts w:ascii="Calibri" w:hAnsi="Calibri" w:eastAsia="Calibri" w:cs="Calibri"/>
          <w:sz w:val="24"/>
          <w:szCs w:val="24"/>
          <w:lang w:val="en-US"/>
        </w:rPr>
      </w:pPr>
      <w:r>
        <w:rPr>
          <w:rFonts w:eastAsia="Calibri" w:cs="Calibri" w:ascii="Calibri" w:hAnsi="Calibri"/>
          <w:sz w:val="24"/>
          <w:szCs w:val="24"/>
          <w:lang w:val="en-US"/>
        </w:rPr>
        <w:t>(Local e data) _______________________, _______/________/202_____.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ASSINATURA DE FORMA ELETRÔNICA, DE PRÓPRIO PUNHO OU IMPRESSÃO DIGITAL </w:t>
      </w:r>
      <w:r>
        <w:rPr>
          <w:rFonts w:eastAsia="Calibri" w:cs="Calibri" w:ascii="Calibri" w:hAnsi="Calibri"/>
          <w:sz w:val="24"/>
          <w:szCs w:val="24"/>
        </w:rPr>
        <w:t>DO LIDER COMUNITÁRIO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ASSINATURA DE FORMA ELETRÔNICA, DE PRÓPRIO PUNHO OU IMPRESSÃO DIGITAL </w:t>
      </w:r>
      <w:r>
        <w:rPr>
          <w:rFonts w:eastAsia="Calibri" w:cs="Calibri" w:ascii="Calibri" w:hAnsi="Calibri"/>
          <w:sz w:val="24"/>
          <w:szCs w:val="24"/>
        </w:rPr>
        <w:t>DO LIDER COMUNITÁRIO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 w:themeColor="text1"/>
          <w:sz w:val="24"/>
          <w:szCs w:val="24"/>
        </w:rPr>
        <w:t xml:space="preserve">ASSINATURA DE FORMA ELETRÔNICA, DE PRÓPRIO PUNHO OU IMPRESSÃO DIGITAL </w:t>
      </w:r>
      <w:r>
        <w:rPr>
          <w:rFonts w:eastAsia="Calibri" w:cs="Calibri" w:ascii="Calibri" w:hAnsi="Calibri"/>
          <w:sz w:val="24"/>
          <w:szCs w:val="24"/>
        </w:rPr>
        <w:t>DO LIDER COMUNITÁRIO</w:t>
      </w:r>
    </w:p>
    <w:sectPr>
      <w:headerReference w:type="default" r:id="rId2"/>
      <w:footerReference w:type="default" r:id="rId3"/>
      <w:type w:val="nextPage"/>
      <w:pgSz w:w="11906" w:h="16838"/>
      <w:pgMar w:left="90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Apto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del w:id="8" w:author="Marina Leite da Silveira" w:date="2025-09-10T11:11:00Z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699770</wp:posOffset>
            </wp:positionH>
            <wp:positionV relativeFrom="paragraph">
              <wp:posOffset>123190</wp:posOffset>
            </wp:positionV>
            <wp:extent cx="2925445" cy="390525"/>
            <wp:effectExtent l="0" t="0" r="0" b="0"/>
            <wp:wrapNone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4381500</wp:posOffset>
            </wp:positionH>
            <wp:positionV relativeFrom="paragraph">
              <wp:posOffset>38100</wp:posOffset>
            </wp:positionV>
            <wp:extent cx="882015" cy="739140"/>
            <wp:effectExtent l="0" t="0" r="0" b="0"/>
            <wp:wrapNone/>
            <wp:docPr id="3" name="image3.png" descr="Fundo preto com letras branc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Fundo preto com letras branc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4781" t="91476" r="2073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-285750</wp:posOffset>
            </wp:positionH>
            <wp:positionV relativeFrom="paragraph">
              <wp:posOffset>-9525</wp:posOffset>
            </wp:positionV>
            <wp:extent cx="1201420" cy="623570"/>
            <wp:effectExtent l="0" t="0" r="0" b="0"/>
            <wp:wrapNone/>
            <wp:docPr id="4" name="Figura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3622040</wp:posOffset>
            </wp:positionH>
            <wp:positionV relativeFrom="paragraph">
              <wp:posOffset>115570</wp:posOffset>
            </wp:positionV>
            <wp:extent cx="723265" cy="509270"/>
            <wp:effectExtent l="0" t="0" r="0" b="0"/>
            <wp:wrapNone/>
            <wp:docPr id="5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column">
              <wp:posOffset>5248275</wp:posOffset>
            </wp:positionH>
            <wp:positionV relativeFrom="paragraph">
              <wp:posOffset>-55880</wp:posOffset>
            </wp:positionV>
            <wp:extent cx="1153160" cy="681990"/>
            <wp:effectExtent l="0" t="0" r="0" b="0"/>
            <wp:wrapNone/>
            <wp:docPr id="6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elText>​</w:delText>
      </w:r>
    </w:del>
    <w:del w:id="9" w:author="Marina Leite da Silveira" w:date="2025-09-10T11:11:00Z"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4086225</wp:posOffset>
            </wp:positionH>
            <wp:positionV relativeFrom="paragraph">
              <wp:posOffset>-158115</wp:posOffset>
            </wp:positionV>
            <wp:extent cx="2147570" cy="739140"/>
            <wp:effectExtent l="0" t="0" r="0" b="0"/>
            <wp:wrapNone/>
            <wp:docPr id="7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781" t="91476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10" w:author="Marina Leite da Silveira" w:date="2025-09-10T11:11:00Z">
      <w:r>
        <w:rPr/>
        <w:delText>​</w:delText>
      </w:r>
    </w:del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1181100" cy="847725"/>
          <wp:effectExtent l="0" t="0" r="0" b="0"/>
          <wp:docPr id="1" name="Imagem 76404050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6404050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35127"/>
    <w:rPr/>
  </w:style>
  <w:style w:type="character" w:styleId="RodapChar" w:customStyle="1">
    <w:name w:val="Rodapé Char"/>
    <w:basedOn w:val="DefaultParagraphFont"/>
    <w:uiPriority w:val="99"/>
    <w:qFormat/>
    <w:rsid w:val="00a35127"/>
    <w:rPr/>
  </w:style>
  <w:style w:type="character" w:styleId="Numeraodelinhas">
    <w:name w:val="Line Number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Rule="atLeast" w:line="1"/>
      <w:ind w:left="-1" w:hanging="0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240335d1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a35127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35127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a35127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LibreOffice/7.4.5.1$Windows_X86_64 LibreOffice_project/9c0871452b3918c1019dde9bfac75448afc4b57f</Application>
  <AppVersion>15.0000</AppVersion>
  <Pages>1</Pages>
  <Words>199</Words>
  <Characters>1396</Characters>
  <CharactersWithSpaces>1590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2025-02-20T13:17:00Z</dcterms:created>
  <dc:creator/>
  <dc:description/>
  <dc:language>pt-BR</dc:language>
  <cp:lastModifiedBy/>
  <dcterms:modified xsi:type="dcterms:W3CDTF">2026-02-23T13:38:58Z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